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9FAB7" w14:textId="3B93624C" w:rsidR="00A61DD7" w:rsidRPr="006934B3" w:rsidRDefault="00A61DD7" w:rsidP="006934B3">
      <w:pPr>
        <w:spacing w:line="240" w:lineRule="auto"/>
        <w:rPr>
          <w:rFonts w:ascii="Roboto Slab" w:hAnsi="Roboto Slab"/>
          <w:b/>
          <w:bCs/>
        </w:rPr>
      </w:pPr>
      <w:r w:rsidRPr="006934B3">
        <w:rPr>
          <w:rFonts w:ascii="Roboto Slab" w:hAnsi="Roboto Slab"/>
          <w:b/>
          <w:bCs/>
        </w:rPr>
        <w:t>ECU Russian Studies Textbook Award Application, 2025-26</w:t>
      </w:r>
    </w:p>
    <w:p w14:paraId="2E62B2DF" w14:textId="502CEF54" w:rsidR="007E4EB9" w:rsidRPr="006934B3" w:rsidRDefault="007E4EB9" w:rsidP="006934B3">
      <w:p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</w:rPr>
        <w:t xml:space="preserve">The Russian Studies Textbook Award will defray the costs of textbook materials for selected students beginning the study of RUSS 1001: Russian Level One in Fall Semester 2025. </w:t>
      </w:r>
    </w:p>
    <w:p w14:paraId="3FEA92A4" w14:textId="4700F00A" w:rsidR="007E4EB9" w:rsidRPr="006934B3" w:rsidRDefault="007E4EB9" w:rsidP="006934B3">
      <w:pPr>
        <w:pStyle w:val="ListParagraph"/>
        <w:numPr>
          <w:ilvl w:val="0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Eligibility</w:t>
      </w:r>
      <w:r w:rsidRPr="006934B3">
        <w:rPr>
          <w:rFonts w:ascii="Roboto Slab" w:hAnsi="Roboto Slab"/>
        </w:rPr>
        <w:t xml:space="preserve">: All students </w:t>
      </w:r>
      <w:r w:rsidR="00792ECA" w:rsidRPr="006934B3">
        <w:rPr>
          <w:rFonts w:ascii="Roboto Slab" w:hAnsi="Roboto Slab"/>
        </w:rPr>
        <w:t xml:space="preserve">registered for </w:t>
      </w:r>
      <w:r w:rsidRPr="006934B3">
        <w:rPr>
          <w:rFonts w:ascii="Roboto Slab" w:hAnsi="Roboto Slab"/>
        </w:rPr>
        <w:t xml:space="preserve">RUSS 1001 in Fall 2025 are eligible for the award. </w:t>
      </w:r>
      <w:r w:rsidR="006909E1" w:rsidRPr="006934B3">
        <w:rPr>
          <w:rFonts w:ascii="Roboto Slab" w:hAnsi="Roboto Slab"/>
        </w:rPr>
        <w:t>Up to 5 awards will be made.</w:t>
      </w:r>
      <w:r w:rsidRPr="006934B3">
        <w:rPr>
          <w:rFonts w:ascii="Roboto Slab" w:hAnsi="Roboto Slab"/>
        </w:rPr>
        <w:br/>
      </w:r>
    </w:p>
    <w:p w14:paraId="4EE02C4E" w14:textId="129AF1E3" w:rsidR="007E4EB9" w:rsidRPr="006934B3" w:rsidRDefault="007E4EB9" w:rsidP="006934B3">
      <w:pPr>
        <w:pStyle w:val="ListParagraph"/>
        <w:numPr>
          <w:ilvl w:val="0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Submission Instructions</w:t>
      </w:r>
      <w:r w:rsidRPr="006934B3">
        <w:rPr>
          <w:rFonts w:ascii="Roboto Slab" w:hAnsi="Roboto Slab"/>
        </w:rPr>
        <w:t xml:space="preserve">: To apply, students should submit this application form, accompanied by the short application essay described below, to </w:t>
      </w:r>
      <w:hyperlink r:id="rId5" w:history="1">
        <w:r w:rsidRPr="006934B3">
          <w:rPr>
            <w:rStyle w:val="Hyperlink"/>
            <w:rFonts w:ascii="Roboto Slab" w:hAnsi="Roboto Slab"/>
          </w:rPr>
          <w:t>wilmesj15@ecu.edu</w:t>
        </w:r>
      </w:hyperlink>
      <w:r w:rsidRPr="006934B3">
        <w:rPr>
          <w:rFonts w:ascii="Roboto Slab" w:hAnsi="Roboto Slab"/>
        </w:rPr>
        <w:t xml:space="preserve"> by the deadline of August 1, 2025. </w:t>
      </w:r>
      <w:r w:rsidRPr="006934B3">
        <w:rPr>
          <w:rFonts w:ascii="Roboto Slab" w:hAnsi="Roboto Slab"/>
        </w:rPr>
        <w:br/>
      </w:r>
    </w:p>
    <w:p w14:paraId="352692C4" w14:textId="53EC873C" w:rsidR="007E4EB9" w:rsidRPr="006934B3" w:rsidRDefault="007E4EB9" w:rsidP="006934B3">
      <w:pPr>
        <w:pStyle w:val="ListParagraph"/>
        <w:numPr>
          <w:ilvl w:val="0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Application Essay</w:t>
      </w:r>
      <w:r w:rsidRPr="006934B3">
        <w:rPr>
          <w:rFonts w:ascii="Roboto Slab" w:hAnsi="Roboto Slab"/>
        </w:rPr>
        <w:t>: In a short, typed essay statement (250 to 500 words), applicants should address some or all of the following topics</w:t>
      </w:r>
      <w:r w:rsidR="00C55ED5" w:rsidRPr="006934B3">
        <w:rPr>
          <w:rFonts w:ascii="Roboto Slab" w:hAnsi="Roboto Slab"/>
        </w:rPr>
        <w:t>, as well as anything else they think may be of interest to the selection committee</w:t>
      </w:r>
      <w:r w:rsidRPr="006934B3">
        <w:rPr>
          <w:rFonts w:ascii="Roboto Slab" w:hAnsi="Roboto Slab"/>
        </w:rPr>
        <w:t xml:space="preserve">: </w:t>
      </w:r>
      <w:r w:rsidR="00C55ED5" w:rsidRPr="006934B3">
        <w:rPr>
          <w:rFonts w:ascii="Roboto Slab" w:hAnsi="Roboto Slab"/>
        </w:rPr>
        <w:br/>
      </w:r>
    </w:p>
    <w:p w14:paraId="726B72E2" w14:textId="4746D502" w:rsidR="00C55ED5" w:rsidRPr="006934B3" w:rsidRDefault="00C55ED5" w:rsidP="006934B3">
      <w:pPr>
        <w:pStyle w:val="ListParagraph"/>
        <w:numPr>
          <w:ilvl w:val="1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</w:rPr>
        <w:t>Introduce and tell a bit about themselves and their academic interests</w:t>
      </w:r>
      <w:r w:rsidRPr="006934B3">
        <w:rPr>
          <w:rFonts w:ascii="Roboto Slab" w:hAnsi="Roboto Slab"/>
        </w:rPr>
        <w:br/>
      </w:r>
    </w:p>
    <w:p w14:paraId="558C597B" w14:textId="3F577EC3" w:rsidR="007E4EB9" w:rsidRPr="006934B3" w:rsidRDefault="007E4EB9" w:rsidP="006934B3">
      <w:pPr>
        <w:pStyle w:val="ListParagraph"/>
        <w:numPr>
          <w:ilvl w:val="1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</w:rPr>
        <w:t>Their interest in studying Russian</w:t>
      </w:r>
      <w:r w:rsidR="00C55ED5" w:rsidRPr="006934B3">
        <w:rPr>
          <w:rFonts w:ascii="Roboto Slab" w:hAnsi="Roboto Slab"/>
        </w:rPr>
        <w:t xml:space="preserve">, whether for particular </w:t>
      </w:r>
      <w:r w:rsidRPr="006934B3">
        <w:rPr>
          <w:rFonts w:ascii="Roboto Slab" w:hAnsi="Roboto Slab"/>
        </w:rPr>
        <w:t xml:space="preserve">career goals, </w:t>
      </w:r>
      <w:r w:rsidR="00C55ED5" w:rsidRPr="006934B3">
        <w:rPr>
          <w:rFonts w:ascii="Roboto Slab" w:hAnsi="Roboto Slab"/>
        </w:rPr>
        <w:t xml:space="preserve">cultural interest, or intellectual curiosity. </w:t>
      </w:r>
      <w:r w:rsidR="00C55ED5" w:rsidRPr="006934B3">
        <w:rPr>
          <w:rFonts w:ascii="Roboto Slab" w:hAnsi="Roboto Slab"/>
        </w:rPr>
        <w:br/>
      </w:r>
    </w:p>
    <w:p w14:paraId="041C4F5D" w14:textId="68EEFE04" w:rsidR="00C55ED5" w:rsidRPr="006934B3" w:rsidRDefault="00C55ED5" w:rsidP="006934B3">
      <w:pPr>
        <w:pStyle w:val="ListParagraph"/>
        <w:numPr>
          <w:ilvl w:val="1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</w:rPr>
        <w:t xml:space="preserve">How Russian Studies may fit in with their academic curriculum at ECU. </w:t>
      </w:r>
      <w:r w:rsidRPr="006934B3">
        <w:rPr>
          <w:rFonts w:ascii="Roboto Slab" w:hAnsi="Roboto Slab"/>
        </w:rPr>
        <w:br/>
      </w:r>
    </w:p>
    <w:p w14:paraId="6BCEA2F9" w14:textId="403D63E9" w:rsidR="007E4EB9" w:rsidRPr="006934B3" w:rsidRDefault="00C55ED5" w:rsidP="006934B3">
      <w:pPr>
        <w:pStyle w:val="ListParagraph"/>
        <w:numPr>
          <w:ilvl w:val="1"/>
          <w:numId w:val="1"/>
        </w:num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</w:rPr>
        <w:t xml:space="preserve">Whether they have any financial need or hardships that the award would assist with. </w:t>
      </w:r>
      <w:r w:rsidRPr="006934B3">
        <w:rPr>
          <w:rFonts w:ascii="Roboto Slab" w:hAnsi="Roboto Slab"/>
        </w:rPr>
        <w:br/>
      </w:r>
    </w:p>
    <w:p w14:paraId="76435FAE" w14:textId="48C9BF94" w:rsidR="00A61DD7" w:rsidRPr="006934B3" w:rsidRDefault="00A61DD7" w:rsidP="006934B3">
      <w:p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Name</w:t>
      </w:r>
      <w:r w:rsidRPr="006934B3">
        <w:rPr>
          <w:rFonts w:ascii="Roboto Slab" w:hAnsi="Roboto Slab"/>
        </w:rPr>
        <w:t xml:space="preserve">: </w:t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</w:p>
    <w:p w14:paraId="5493F2EF" w14:textId="562DFD8B" w:rsidR="00A61DD7" w:rsidRPr="006934B3" w:rsidRDefault="00A61DD7" w:rsidP="006934B3">
      <w:pPr>
        <w:spacing w:line="240" w:lineRule="auto"/>
        <w:rPr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Major(s)</w:t>
      </w:r>
      <w:r w:rsidRPr="006934B3">
        <w:rPr>
          <w:rFonts w:ascii="Roboto Slab" w:hAnsi="Roboto Slab"/>
        </w:rPr>
        <w:t xml:space="preserve">: </w:t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</w:p>
    <w:p w14:paraId="5C0A4828" w14:textId="4137235D" w:rsidR="00A61DD7" w:rsidRPr="006934B3" w:rsidRDefault="00A61DD7" w:rsidP="006934B3">
      <w:pPr>
        <w:spacing w:line="240" w:lineRule="auto"/>
        <w:rPr>
          <w:rFonts w:ascii="Roboto Slab" w:hAnsi="Roboto Slab"/>
          <w:u w:val="single"/>
        </w:rPr>
      </w:pPr>
      <w:r w:rsidRPr="006934B3">
        <w:rPr>
          <w:rFonts w:ascii="Roboto Slab" w:hAnsi="Roboto Slab"/>
          <w:b/>
          <w:bCs/>
        </w:rPr>
        <w:t>Minor(s)</w:t>
      </w:r>
      <w:r w:rsidRPr="006934B3">
        <w:rPr>
          <w:rFonts w:ascii="Roboto Slab" w:hAnsi="Roboto Slab"/>
        </w:rPr>
        <w:t xml:space="preserve">: </w:t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</w:p>
    <w:p w14:paraId="708073E1" w14:textId="6FAD0D7E" w:rsidR="007E4EB9" w:rsidRPr="006934B3" w:rsidDel="00BB4F76" w:rsidRDefault="007E4EB9" w:rsidP="006934B3">
      <w:pPr>
        <w:spacing w:line="240" w:lineRule="auto"/>
        <w:rPr>
          <w:del w:id="0" w:author="Callander, Francesca G" w:date="2025-03-27T10:48:00Z"/>
          <w:rFonts w:ascii="Roboto Slab" w:hAnsi="Roboto Slab"/>
        </w:rPr>
      </w:pPr>
      <w:r w:rsidRPr="006934B3">
        <w:rPr>
          <w:rFonts w:ascii="Roboto Slab" w:hAnsi="Roboto Slab"/>
          <w:b/>
          <w:bCs/>
        </w:rPr>
        <w:t>Anticipated Year of Graduation</w:t>
      </w:r>
      <w:r w:rsidRPr="006934B3">
        <w:rPr>
          <w:rFonts w:ascii="Roboto Slab" w:hAnsi="Roboto Slab"/>
        </w:rPr>
        <w:t xml:space="preserve">: </w:t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  <w:r w:rsidRPr="006934B3">
        <w:rPr>
          <w:rFonts w:ascii="Roboto Slab" w:hAnsi="Roboto Slab"/>
          <w:u w:val="single"/>
        </w:rPr>
        <w:tab/>
      </w:r>
    </w:p>
    <w:p w14:paraId="55C945E5" w14:textId="4B45C001" w:rsidR="007E4EB9" w:rsidRPr="007E4EB9" w:rsidRDefault="008763F2" w:rsidP="006934B3">
      <w:pPr>
        <w:tabs>
          <w:tab w:val="left" w:pos="3228"/>
        </w:tabs>
        <w:spacing w:line="240" w:lineRule="auto"/>
        <w:rPr>
          <w:noProof/>
        </w:rPr>
      </w:pPr>
      <w:r w:rsidRPr="006934B3">
        <w:rPr>
          <w:rFonts w:ascii="Roboto Slab" w:hAnsi="Roboto Slab"/>
        </w:rPr>
        <w:br/>
      </w:r>
      <w:r w:rsidR="00C55ED5" w:rsidRPr="006934B3">
        <w:rPr>
          <w:rFonts w:ascii="Roboto Slab" w:hAnsi="Roboto Slab"/>
        </w:rPr>
        <w:fldChar w:fldCharType="begin"/>
      </w:r>
      <w:r w:rsidR="00C55ED5" w:rsidRPr="006934B3">
        <w:rPr>
          <w:rFonts w:ascii="Roboto Slab" w:hAnsi="Roboto Slab"/>
        </w:rPr>
        <w:instrText xml:space="preserve"> INCLUDEPICTURE "https://1000logos.net/wp-content/uploads/2024/02/ECU-Logo.png" \* MERGEFORMATINET </w:instrText>
      </w:r>
      <w:r w:rsidR="00C55ED5" w:rsidRPr="006934B3">
        <w:rPr>
          <w:rFonts w:ascii="Roboto Slab" w:hAnsi="Roboto Slab"/>
        </w:rPr>
        <w:fldChar w:fldCharType="separate"/>
      </w:r>
      <w:r w:rsidR="00C55ED5" w:rsidRPr="006934B3">
        <w:rPr>
          <w:rFonts w:ascii="Roboto Slab" w:hAnsi="Roboto Slab"/>
        </w:rPr>
        <w:fldChar w:fldCharType="end"/>
      </w:r>
      <w:r w:rsidRPr="006934B3">
        <w:rPr>
          <w:rFonts w:ascii="Roboto Slab" w:hAnsi="Roboto Slab"/>
        </w:rPr>
        <w:br/>
      </w:r>
      <w:r w:rsidR="000B577F">
        <w:rPr>
          <w:noProof/>
        </w:rPr>
        <w:drawing>
          <wp:inline distT="0" distB="0" distL="0" distR="0" wp14:anchorId="7AF2B122" wp14:editId="120C7280">
            <wp:extent cx="5943600" cy="586740"/>
            <wp:effectExtent l="0" t="0" r="0" b="3810"/>
            <wp:docPr id="469602652" name="Picture 3" descr="A purple and yellow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602652" name="Picture 3" descr="A purple and yellow logo&#10;&#10;AI-generated content may be incorrect.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03" b="47779"/>
                    <a:stretch/>
                  </pic:blipFill>
                  <pic:spPr bwMode="auto">
                    <a:xfrm>
                      <a:off x="0" y="0"/>
                      <a:ext cx="5943600" cy="586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E4EB9" w:rsidRPr="007E4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B17AF"/>
    <w:multiLevelType w:val="hybridMultilevel"/>
    <w:tmpl w:val="FE968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42800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Callander, Francesca G">
    <w15:presenceInfo w15:providerId="AD" w15:userId="S::callanderf23@ecu.edu::1e320e58-97e8-4630-aa04-6a75f703f4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DD7"/>
    <w:rsid w:val="000B577F"/>
    <w:rsid w:val="000E2216"/>
    <w:rsid w:val="00337737"/>
    <w:rsid w:val="00660067"/>
    <w:rsid w:val="006909E1"/>
    <w:rsid w:val="006934B3"/>
    <w:rsid w:val="00693635"/>
    <w:rsid w:val="007328F5"/>
    <w:rsid w:val="00792ECA"/>
    <w:rsid w:val="007E4EB9"/>
    <w:rsid w:val="008763F2"/>
    <w:rsid w:val="00894316"/>
    <w:rsid w:val="00A61DD7"/>
    <w:rsid w:val="00BA4CB4"/>
    <w:rsid w:val="00BB4F76"/>
    <w:rsid w:val="00C27A75"/>
    <w:rsid w:val="00C50503"/>
    <w:rsid w:val="00C55ED5"/>
    <w:rsid w:val="00D13D61"/>
    <w:rsid w:val="00D17638"/>
    <w:rsid w:val="00D74A6C"/>
    <w:rsid w:val="00D804F0"/>
    <w:rsid w:val="00DB4070"/>
    <w:rsid w:val="00E710E7"/>
    <w:rsid w:val="00F7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8A40C"/>
  <w15:chartTrackingRefBased/>
  <w15:docId w15:val="{068FD22C-9199-C149-B26B-950C1350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1D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1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1D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1D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61D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61D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61D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61D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61D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1D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1D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1D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1D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61D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61D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61D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61D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61D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61D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1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1D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1D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61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61D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61D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61D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61D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1D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1DD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E4E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4E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92E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wilmesj15@ecu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Wilmes, Justin A</dc:creator>
  <cp:keywords/>
  <dc:description/>
  <cp:lastModifiedBy>Lily Rose</cp:lastModifiedBy>
  <cp:revision>2</cp:revision>
  <cp:lastPrinted>2025-03-25T15:37:00Z</cp:lastPrinted>
  <dcterms:created xsi:type="dcterms:W3CDTF">2025-04-03T16:12:00Z</dcterms:created>
  <dcterms:modified xsi:type="dcterms:W3CDTF">2025-04-03T16:12:00Z</dcterms:modified>
</cp:coreProperties>
</file>